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B7" w:rsidRPr="000C28B7" w:rsidRDefault="000C28B7" w:rsidP="000C28B7">
      <w:pPr>
        <w:shd w:val="clear" w:color="auto" w:fill="FFFFFF"/>
        <w:spacing w:after="0" w:line="240" w:lineRule="auto"/>
        <w:rPr>
          <w:rFonts w:ascii="Arial" w:eastAsia="Times New Roman" w:hAnsi="Arial" w:cs="Arial"/>
          <w:color w:val="222222"/>
          <w:sz w:val="24"/>
          <w:szCs w:val="24"/>
          <w:lang w:eastAsia="en-CA"/>
        </w:rPr>
      </w:pPr>
      <w:r w:rsidRPr="000C28B7">
        <w:rPr>
          <w:rFonts w:ascii="Arial" w:eastAsia="Times New Roman" w:hAnsi="Arial" w:cs="Arial"/>
          <w:color w:val="222222"/>
          <w:sz w:val="24"/>
          <w:szCs w:val="24"/>
          <w:lang w:eastAsia="en-CA"/>
        </w:rPr>
        <w:t>To: The Toronto Police Service Board</w:t>
      </w:r>
      <w:r w:rsidRPr="000C28B7">
        <w:rPr>
          <w:rFonts w:ascii="Arial" w:eastAsia="Times New Roman" w:hAnsi="Arial" w:cs="Arial"/>
          <w:color w:val="222222"/>
          <w:sz w:val="24"/>
          <w:szCs w:val="24"/>
          <w:lang w:eastAsia="en-CA"/>
        </w:rPr>
        <w:br/>
      </w:r>
      <w:r w:rsidRPr="000C28B7">
        <w:rPr>
          <w:rFonts w:ascii="Arial" w:eastAsia="Times New Roman" w:hAnsi="Arial" w:cs="Arial"/>
          <w:color w:val="222222"/>
          <w:sz w:val="24"/>
          <w:szCs w:val="24"/>
          <w:lang w:eastAsia="en-CA"/>
        </w:rPr>
        <w:br/>
        <w:t>From: The Canadian Arab Federation</w:t>
      </w:r>
      <w:r w:rsidRPr="000C28B7">
        <w:rPr>
          <w:rFonts w:ascii="Arial" w:eastAsia="Times New Roman" w:hAnsi="Arial" w:cs="Arial"/>
          <w:color w:val="222222"/>
          <w:sz w:val="24"/>
          <w:szCs w:val="24"/>
          <w:lang w:eastAsia="en-CA"/>
        </w:rPr>
        <w:br/>
      </w:r>
      <w:r w:rsidRPr="000C28B7">
        <w:rPr>
          <w:rFonts w:ascii="Arial" w:eastAsia="Times New Roman" w:hAnsi="Arial" w:cs="Arial"/>
          <w:color w:val="222222"/>
          <w:sz w:val="24"/>
          <w:szCs w:val="24"/>
          <w:lang w:eastAsia="en-CA"/>
        </w:rPr>
        <w:br/>
        <w:t xml:space="preserve">The Canadian Arab Federation (CAF) </w:t>
      </w:r>
      <w:ins w:id="0" w:author="kubursi" w:date="2024-08-23T15:19:00Z">
        <w:r>
          <w:rPr>
            <w:rFonts w:ascii="Arial" w:eastAsia="Times New Roman" w:hAnsi="Arial" w:cs="Arial"/>
            <w:color w:val="222222"/>
            <w:sz w:val="24"/>
            <w:szCs w:val="24"/>
            <w:lang w:eastAsia="en-CA"/>
          </w:rPr>
          <w:t>welcomes</w:t>
        </w:r>
      </w:ins>
      <w:del w:id="1" w:author="kubursi" w:date="2024-08-23T15:19:00Z">
        <w:r w:rsidRPr="000C28B7" w:rsidDel="000C28B7">
          <w:rPr>
            <w:rFonts w:ascii="Arial" w:eastAsia="Times New Roman" w:hAnsi="Arial" w:cs="Arial"/>
            <w:color w:val="222222"/>
            <w:sz w:val="24"/>
            <w:szCs w:val="24"/>
            <w:lang w:eastAsia="en-CA"/>
          </w:rPr>
          <w:delText>appreciates</w:delText>
        </w:r>
      </w:del>
      <w:r w:rsidRPr="000C28B7">
        <w:rPr>
          <w:rFonts w:ascii="Arial" w:eastAsia="Times New Roman" w:hAnsi="Arial" w:cs="Arial"/>
          <w:color w:val="222222"/>
          <w:sz w:val="24"/>
          <w:szCs w:val="24"/>
          <w:lang w:eastAsia="en-CA"/>
        </w:rPr>
        <w:t xml:space="preserve"> the opportunity to contribute to the consultation on the development of a new public order policy for the Toronto Police Service (TPS). This policy is of critical importance </w:t>
      </w:r>
      <w:ins w:id="2" w:author="kubursi" w:date="2024-08-23T15:20:00Z">
        <w:r>
          <w:rPr>
            <w:rFonts w:ascii="Arial" w:eastAsia="Times New Roman" w:hAnsi="Arial" w:cs="Arial"/>
            <w:color w:val="222222"/>
            <w:sz w:val="24"/>
            <w:szCs w:val="24"/>
            <w:lang w:eastAsia="en-CA"/>
          </w:rPr>
          <w:t xml:space="preserve">to us </w:t>
        </w:r>
      </w:ins>
      <w:r w:rsidRPr="000C28B7">
        <w:rPr>
          <w:rFonts w:ascii="Arial" w:eastAsia="Times New Roman" w:hAnsi="Arial" w:cs="Arial"/>
          <w:color w:val="222222"/>
          <w:sz w:val="24"/>
          <w:szCs w:val="24"/>
          <w:lang w:eastAsia="en-CA"/>
        </w:rPr>
        <w:t xml:space="preserve">given the recent experiences of </w:t>
      </w:r>
      <w:ins w:id="3" w:author="kubursi" w:date="2024-08-23T15:20:00Z">
        <w:r>
          <w:rPr>
            <w:rFonts w:ascii="Arial" w:eastAsia="Times New Roman" w:hAnsi="Arial" w:cs="Arial"/>
            <w:color w:val="222222"/>
            <w:sz w:val="24"/>
            <w:szCs w:val="24"/>
            <w:lang w:eastAsia="en-CA"/>
          </w:rPr>
          <w:t xml:space="preserve">several </w:t>
        </w:r>
      </w:ins>
      <w:del w:id="4" w:author="kubursi" w:date="2024-08-23T15:20:00Z">
        <w:r w:rsidRPr="000C28B7" w:rsidDel="000C28B7">
          <w:rPr>
            <w:rFonts w:ascii="Arial" w:eastAsia="Times New Roman" w:hAnsi="Arial" w:cs="Arial"/>
            <w:color w:val="222222"/>
            <w:sz w:val="24"/>
            <w:szCs w:val="24"/>
            <w:lang w:eastAsia="en-CA"/>
          </w:rPr>
          <w:delText>our community</w:delText>
        </w:r>
      </w:del>
      <w:r w:rsidRPr="000C28B7">
        <w:rPr>
          <w:rFonts w:ascii="Arial" w:eastAsia="Times New Roman" w:hAnsi="Arial" w:cs="Arial"/>
          <w:color w:val="222222"/>
          <w:sz w:val="24"/>
          <w:szCs w:val="24"/>
          <w:lang w:eastAsia="en-CA"/>
        </w:rPr>
        <w:t xml:space="preserve"> members </w:t>
      </w:r>
      <w:ins w:id="5" w:author="kubursi" w:date="2024-08-23T15:20:00Z">
        <w:r>
          <w:rPr>
            <w:rFonts w:ascii="Arial" w:eastAsia="Times New Roman" w:hAnsi="Arial" w:cs="Arial"/>
            <w:color w:val="222222"/>
            <w:sz w:val="24"/>
            <w:szCs w:val="24"/>
            <w:lang w:eastAsia="en-CA"/>
          </w:rPr>
          <w:t xml:space="preserve">of our community </w:t>
        </w:r>
      </w:ins>
      <w:r w:rsidRPr="000C28B7">
        <w:rPr>
          <w:rFonts w:ascii="Arial" w:eastAsia="Times New Roman" w:hAnsi="Arial" w:cs="Arial"/>
          <w:color w:val="222222"/>
          <w:sz w:val="24"/>
          <w:szCs w:val="24"/>
          <w:lang w:eastAsia="en-CA"/>
        </w:rPr>
        <w:t>and other pro-Palestinian supporters during peaceful demonstrations.</w:t>
      </w:r>
      <w:r w:rsidRPr="000C28B7">
        <w:rPr>
          <w:rFonts w:ascii="Arial" w:eastAsia="Times New Roman" w:hAnsi="Arial" w:cs="Arial"/>
          <w:color w:val="222222"/>
          <w:sz w:val="24"/>
          <w:szCs w:val="24"/>
          <w:lang w:eastAsia="en-CA"/>
        </w:rPr>
        <w:br/>
      </w:r>
      <w:r w:rsidRPr="000C28B7">
        <w:rPr>
          <w:rFonts w:ascii="Arial" w:eastAsia="Times New Roman" w:hAnsi="Arial" w:cs="Arial"/>
          <w:color w:val="222222"/>
          <w:sz w:val="24"/>
          <w:szCs w:val="24"/>
          <w:lang w:eastAsia="en-CA"/>
        </w:rPr>
        <w:br/>
        <w:t>We are deeply concerned about the prevailing narrative that has been propagated by politicians, media outlets, and certain representatives of the police, which unjustly labels peaceful pro-Palestinian demonstrat</w:t>
      </w:r>
      <w:ins w:id="6" w:author="kubursi" w:date="2024-08-23T15:21:00Z">
        <w:r>
          <w:rPr>
            <w:rFonts w:ascii="Arial" w:eastAsia="Times New Roman" w:hAnsi="Arial" w:cs="Arial"/>
            <w:color w:val="222222"/>
            <w:sz w:val="24"/>
            <w:szCs w:val="24"/>
            <w:lang w:eastAsia="en-CA"/>
          </w:rPr>
          <w:t>ors</w:t>
        </w:r>
      </w:ins>
      <w:del w:id="7" w:author="kubursi" w:date="2024-08-23T15:21:00Z">
        <w:r w:rsidRPr="000C28B7" w:rsidDel="000C28B7">
          <w:rPr>
            <w:rFonts w:ascii="Arial" w:eastAsia="Times New Roman" w:hAnsi="Arial" w:cs="Arial"/>
            <w:color w:val="222222"/>
            <w:sz w:val="24"/>
            <w:szCs w:val="24"/>
            <w:lang w:eastAsia="en-CA"/>
          </w:rPr>
          <w:delText>ions</w:delText>
        </w:r>
      </w:del>
      <w:r w:rsidRPr="000C28B7">
        <w:rPr>
          <w:rFonts w:ascii="Arial" w:eastAsia="Times New Roman" w:hAnsi="Arial" w:cs="Arial"/>
          <w:color w:val="222222"/>
          <w:sz w:val="24"/>
          <w:szCs w:val="24"/>
          <w:lang w:eastAsia="en-CA"/>
        </w:rPr>
        <w:t xml:space="preserve"> as "terrorist</w:t>
      </w:r>
      <w:ins w:id="8" w:author="kubursi" w:date="2024-08-23T15:21:00Z">
        <w:r>
          <w:rPr>
            <w:rFonts w:ascii="Arial" w:eastAsia="Times New Roman" w:hAnsi="Arial" w:cs="Arial"/>
            <w:color w:val="222222"/>
            <w:sz w:val="24"/>
            <w:szCs w:val="24"/>
            <w:lang w:eastAsia="en-CA"/>
          </w:rPr>
          <w:t>s</w:t>
        </w:r>
      </w:ins>
      <w:r w:rsidRPr="000C28B7">
        <w:rPr>
          <w:rFonts w:ascii="Arial" w:eastAsia="Times New Roman" w:hAnsi="Arial" w:cs="Arial"/>
          <w:color w:val="222222"/>
          <w:sz w:val="24"/>
          <w:szCs w:val="24"/>
          <w:lang w:eastAsia="en-CA"/>
        </w:rPr>
        <w:t xml:space="preserve">," "dangerous," and "disturbing the peace." This harmful rhetoric not only mischaracterizes these demonstrations but also fuels anti-Arab, </w:t>
      </w:r>
      <w:del w:id="9" w:author="kubursi" w:date="2024-08-23T15:21:00Z">
        <w:r w:rsidRPr="000C28B7" w:rsidDel="000C28B7">
          <w:rPr>
            <w:rFonts w:ascii="Arial" w:eastAsia="Times New Roman" w:hAnsi="Arial" w:cs="Arial"/>
            <w:color w:val="222222"/>
            <w:sz w:val="24"/>
            <w:szCs w:val="24"/>
            <w:lang w:eastAsia="en-CA"/>
          </w:rPr>
          <w:delText>Islamophobic</w:delText>
        </w:r>
      </w:del>
      <w:ins w:id="10" w:author="kubursi" w:date="2024-08-23T15:21:00Z">
        <w:r w:rsidRPr="000C28B7">
          <w:rPr>
            <w:rFonts w:ascii="Arial" w:eastAsia="Times New Roman" w:hAnsi="Arial" w:cs="Arial"/>
            <w:color w:val="222222"/>
            <w:sz w:val="24"/>
            <w:szCs w:val="24"/>
            <w:lang w:eastAsia="en-CA"/>
          </w:rPr>
          <w:t>Islamophobia</w:t>
        </w:r>
      </w:ins>
      <w:r w:rsidRPr="000C28B7">
        <w:rPr>
          <w:rFonts w:ascii="Arial" w:eastAsia="Times New Roman" w:hAnsi="Arial" w:cs="Arial"/>
          <w:color w:val="222222"/>
          <w:sz w:val="24"/>
          <w:szCs w:val="24"/>
          <w:lang w:eastAsia="en-CA"/>
        </w:rPr>
        <w:t>, and anti-Palestinian sentiments that are</w:t>
      </w:r>
      <w:ins w:id="11" w:author="kubursi" w:date="2024-08-23T15:22:00Z">
        <w:r>
          <w:rPr>
            <w:rFonts w:ascii="Arial" w:eastAsia="Times New Roman" w:hAnsi="Arial" w:cs="Arial"/>
            <w:color w:val="222222"/>
            <w:sz w:val="24"/>
            <w:szCs w:val="24"/>
            <w:lang w:eastAsia="en-CA"/>
          </w:rPr>
          <w:t xml:space="preserve">, </w:t>
        </w:r>
        <w:proofErr w:type="gramStart"/>
        <w:r>
          <w:rPr>
            <w:rFonts w:ascii="Arial" w:eastAsia="Times New Roman" w:hAnsi="Arial" w:cs="Arial"/>
            <w:color w:val="222222"/>
            <w:sz w:val="24"/>
            <w:szCs w:val="24"/>
            <w:lang w:eastAsia="en-CA"/>
          </w:rPr>
          <w:t xml:space="preserve">unfortunately </w:t>
        </w:r>
      </w:ins>
      <w:r w:rsidRPr="000C28B7">
        <w:rPr>
          <w:rFonts w:ascii="Arial" w:eastAsia="Times New Roman" w:hAnsi="Arial" w:cs="Arial"/>
          <w:color w:val="222222"/>
          <w:sz w:val="24"/>
          <w:szCs w:val="24"/>
          <w:lang w:eastAsia="en-CA"/>
        </w:rPr>
        <w:t xml:space="preserve"> already</w:t>
      </w:r>
      <w:proofErr w:type="gramEnd"/>
      <w:r w:rsidRPr="000C28B7">
        <w:rPr>
          <w:rFonts w:ascii="Arial" w:eastAsia="Times New Roman" w:hAnsi="Arial" w:cs="Arial"/>
          <w:color w:val="222222"/>
          <w:sz w:val="24"/>
          <w:szCs w:val="24"/>
          <w:lang w:eastAsia="en-CA"/>
        </w:rPr>
        <w:t xml:space="preserve"> deeply rooted in </w:t>
      </w:r>
      <w:ins w:id="12" w:author="kubursi" w:date="2024-08-23T15:22:00Z">
        <w:r>
          <w:rPr>
            <w:rFonts w:ascii="Arial" w:eastAsia="Times New Roman" w:hAnsi="Arial" w:cs="Arial"/>
            <w:color w:val="222222"/>
            <w:sz w:val="24"/>
            <w:szCs w:val="24"/>
            <w:lang w:eastAsia="en-CA"/>
          </w:rPr>
          <w:t>ou</w:t>
        </w:r>
      </w:ins>
      <w:ins w:id="13" w:author="kubursi" w:date="2024-08-23T15:23:00Z">
        <w:r>
          <w:rPr>
            <w:rFonts w:ascii="Arial" w:eastAsia="Times New Roman" w:hAnsi="Arial" w:cs="Arial"/>
            <w:color w:val="222222"/>
            <w:sz w:val="24"/>
            <w:szCs w:val="24"/>
            <w:lang w:eastAsia="en-CA"/>
          </w:rPr>
          <w:t xml:space="preserve">r </w:t>
        </w:r>
      </w:ins>
      <w:r w:rsidRPr="000C28B7">
        <w:rPr>
          <w:rFonts w:ascii="Arial" w:eastAsia="Times New Roman" w:hAnsi="Arial" w:cs="Arial"/>
          <w:color w:val="222222"/>
          <w:sz w:val="24"/>
          <w:szCs w:val="24"/>
          <w:lang w:eastAsia="en-CA"/>
        </w:rPr>
        <w:t>society.</w:t>
      </w:r>
      <w:r w:rsidRPr="000C28B7">
        <w:rPr>
          <w:rFonts w:ascii="Arial" w:eastAsia="Times New Roman" w:hAnsi="Arial" w:cs="Arial"/>
          <w:color w:val="222222"/>
          <w:sz w:val="24"/>
          <w:szCs w:val="24"/>
          <w:lang w:eastAsia="en-CA"/>
        </w:rPr>
        <w:br/>
      </w:r>
      <w:r w:rsidRPr="000C28B7">
        <w:rPr>
          <w:rFonts w:ascii="Arial" w:eastAsia="Times New Roman" w:hAnsi="Arial" w:cs="Arial"/>
          <w:color w:val="222222"/>
          <w:sz w:val="24"/>
          <w:szCs w:val="24"/>
          <w:lang w:eastAsia="en-CA"/>
        </w:rPr>
        <w:br/>
        <w:t xml:space="preserve">It is the responsibility of the Police Service Board to ensure that the TPS upholds the democratic rights of all citizens to demonstrate freely and peacefully, without fear of harassment or undue </w:t>
      </w:r>
      <w:proofErr w:type="gramStart"/>
      <w:ins w:id="14" w:author="kubursi" w:date="2024-08-23T15:23:00Z">
        <w:r>
          <w:rPr>
            <w:rFonts w:ascii="Arial" w:eastAsia="Times New Roman" w:hAnsi="Arial" w:cs="Arial"/>
            <w:color w:val="222222"/>
            <w:sz w:val="24"/>
            <w:szCs w:val="24"/>
            <w:lang w:eastAsia="en-CA"/>
          </w:rPr>
          <w:t xml:space="preserve">suppression </w:t>
        </w:r>
      </w:ins>
      <w:proofErr w:type="gramEnd"/>
      <w:del w:id="15" w:author="kubursi" w:date="2024-08-23T15:23:00Z">
        <w:r w:rsidRPr="000C28B7" w:rsidDel="000C28B7">
          <w:rPr>
            <w:rFonts w:ascii="Arial" w:eastAsia="Times New Roman" w:hAnsi="Arial" w:cs="Arial"/>
            <w:color w:val="222222"/>
            <w:sz w:val="24"/>
            <w:szCs w:val="24"/>
            <w:lang w:eastAsia="en-CA"/>
          </w:rPr>
          <w:delText>force</w:delText>
        </w:r>
      </w:del>
      <w:r w:rsidRPr="000C28B7">
        <w:rPr>
          <w:rFonts w:ascii="Arial" w:eastAsia="Times New Roman" w:hAnsi="Arial" w:cs="Arial"/>
          <w:color w:val="222222"/>
          <w:sz w:val="24"/>
          <w:szCs w:val="24"/>
          <w:lang w:eastAsia="en-CA"/>
        </w:rPr>
        <w:t>. Unfortunately, recent events have demonstrated a clear bias against pro-Palestinian demonstrators, evidenced by arbitrary arrests and unjustified persecution. Such actions have severely undermined the confidence and trust of Arab and Muslim communities, as well as other pro-Palestinian supporters, in the fairness and impartiality of the TPS.</w:t>
      </w:r>
      <w:ins w:id="16" w:author="kubursi" w:date="2024-08-23T15:23:00Z">
        <w:r>
          <w:rPr>
            <w:rFonts w:ascii="Arial" w:eastAsia="Times New Roman" w:hAnsi="Arial" w:cs="Arial"/>
            <w:color w:val="222222"/>
            <w:sz w:val="24"/>
            <w:szCs w:val="24"/>
            <w:lang w:eastAsia="en-CA"/>
          </w:rPr>
          <w:t xml:space="preserve"> I</w:t>
        </w:r>
      </w:ins>
      <w:ins w:id="17" w:author="kubursi" w:date="2024-08-23T15:24:00Z">
        <w:r>
          <w:rPr>
            <w:rFonts w:ascii="Arial" w:eastAsia="Times New Roman" w:hAnsi="Arial" w:cs="Arial"/>
            <w:color w:val="222222"/>
            <w:sz w:val="24"/>
            <w:szCs w:val="24"/>
            <w:lang w:eastAsia="en-CA"/>
          </w:rPr>
          <w:t xml:space="preserve"> am sure the TPS leadership recalls our visit to the HQ and our offer for cooperation</w:t>
        </w:r>
      </w:ins>
      <w:ins w:id="18" w:author="kubursi" w:date="2024-08-23T15:25:00Z">
        <w:r>
          <w:rPr>
            <w:rFonts w:ascii="Arial" w:eastAsia="Times New Roman" w:hAnsi="Arial" w:cs="Arial"/>
            <w:color w:val="222222"/>
            <w:sz w:val="24"/>
            <w:szCs w:val="24"/>
            <w:lang w:eastAsia="en-CA"/>
          </w:rPr>
          <w:t xml:space="preserve"> and friendship that remain unrequited.</w:t>
        </w:r>
      </w:ins>
      <w:r w:rsidRPr="000C28B7">
        <w:rPr>
          <w:rFonts w:ascii="Arial" w:eastAsia="Times New Roman" w:hAnsi="Arial" w:cs="Arial"/>
          <w:color w:val="222222"/>
          <w:sz w:val="24"/>
          <w:szCs w:val="24"/>
          <w:lang w:eastAsia="en-CA"/>
        </w:rPr>
        <w:br/>
      </w:r>
      <w:r w:rsidRPr="000C28B7">
        <w:rPr>
          <w:rFonts w:ascii="Arial" w:eastAsia="Times New Roman" w:hAnsi="Arial" w:cs="Arial"/>
          <w:color w:val="222222"/>
          <w:sz w:val="24"/>
          <w:szCs w:val="24"/>
          <w:lang w:eastAsia="en-CA"/>
        </w:rPr>
        <w:br/>
      </w:r>
      <w:ins w:id="19" w:author="kubursi" w:date="2024-08-23T15:25:00Z">
        <w:r>
          <w:rPr>
            <w:rFonts w:ascii="Arial" w:eastAsia="Times New Roman" w:hAnsi="Arial" w:cs="Arial"/>
            <w:color w:val="222222"/>
            <w:sz w:val="24"/>
            <w:szCs w:val="24"/>
            <w:lang w:eastAsia="en-CA"/>
          </w:rPr>
          <w:t xml:space="preserve">We take this opportunity to </w:t>
        </w:r>
        <w:proofErr w:type="spellStart"/>
        <w:r>
          <w:rPr>
            <w:rFonts w:ascii="Arial" w:eastAsia="Times New Roman" w:hAnsi="Arial" w:cs="Arial"/>
            <w:color w:val="222222"/>
            <w:sz w:val="24"/>
            <w:szCs w:val="24"/>
            <w:lang w:eastAsia="en-CA"/>
          </w:rPr>
          <w:t>ffer</w:t>
        </w:r>
        <w:proofErr w:type="spellEnd"/>
        <w:r>
          <w:rPr>
            <w:rFonts w:ascii="Arial" w:eastAsia="Times New Roman" w:hAnsi="Arial" w:cs="Arial"/>
            <w:color w:val="222222"/>
            <w:sz w:val="24"/>
            <w:szCs w:val="24"/>
            <w:lang w:eastAsia="en-CA"/>
          </w:rPr>
          <w:t xml:space="preserve"> a few measures that would help</w:t>
        </w:r>
      </w:ins>
      <w:del w:id="20" w:author="kubursi" w:date="2024-08-23T15:26:00Z">
        <w:r w:rsidRPr="000C28B7" w:rsidDel="000C28B7">
          <w:rPr>
            <w:rFonts w:ascii="Arial" w:eastAsia="Times New Roman" w:hAnsi="Arial" w:cs="Arial"/>
            <w:color w:val="222222"/>
            <w:sz w:val="24"/>
            <w:szCs w:val="24"/>
            <w:lang w:eastAsia="en-CA"/>
          </w:rPr>
          <w:delText>To</w:delText>
        </w:r>
      </w:del>
      <w:r w:rsidRPr="000C28B7">
        <w:rPr>
          <w:rFonts w:ascii="Arial" w:eastAsia="Times New Roman" w:hAnsi="Arial" w:cs="Arial"/>
          <w:color w:val="222222"/>
          <w:sz w:val="24"/>
          <w:szCs w:val="24"/>
          <w:lang w:eastAsia="en-CA"/>
        </w:rPr>
        <w:t xml:space="preserve"> restore this trust and to uphold the principles of democracy and justice</w:t>
      </w:r>
      <w:del w:id="21" w:author="kubursi" w:date="2024-08-23T15:26:00Z">
        <w:r w:rsidRPr="000C28B7" w:rsidDel="000C28B7">
          <w:rPr>
            <w:rFonts w:ascii="Arial" w:eastAsia="Times New Roman" w:hAnsi="Arial" w:cs="Arial"/>
            <w:color w:val="222222"/>
            <w:sz w:val="24"/>
            <w:szCs w:val="24"/>
            <w:lang w:eastAsia="en-CA"/>
          </w:rPr>
          <w:delText>,</w:delText>
        </w:r>
      </w:del>
      <w:r w:rsidRPr="000C28B7">
        <w:rPr>
          <w:rFonts w:ascii="Arial" w:eastAsia="Times New Roman" w:hAnsi="Arial" w:cs="Arial"/>
          <w:color w:val="222222"/>
          <w:sz w:val="24"/>
          <w:szCs w:val="24"/>
          <w:lang w:eastAsia="en-CA"/>
        </w:rPr>
        <w:t xml:space="preserve"> </w:t>
      </w:r>
      <w:proofErr w:type="gramStart"/>
      <w:ins w:id="22" w:author="kubursi" w:date="2024-08-23T15:26:00Z">
        <w:r>
          <w:rPr>
            <w:rFonts w:ascii="Arial" w:eastAsia="Times New Roman" w:hAnsi="Arial" w:cs="Arial"/>
            <w:color w:val="222222"/>
            <w:sz w:val="24"/>
            <w:szCs w:val="24"/>
            <w:lang w:eastAsia="en-CA"/>
          </w:rPr>
          <w:t>We</w:t>
        </w:r>
        <w:proofErr w:type="gramEnd"/>
        <w:r>
          <w:rPr>
            <w:rFonts w:ascii="Arial" w:eastAsia="Times New Roman" w:hAnsi="Arial" w:cs="Arial"/>
            <w:color w:val="222222"/>
            <w:sz w:val="24"/>
            <w:szCs w:val="24"/>
            <w:lang w:eastAsia="en-CA"/>
          </w:rPr>
          <w:t xml:space="preserve"> feel strongly that </w:t>
        </w:r>
      </w:ins>
      <w:r w:rsidRPr="000C28B7">
        <w:rPr>
          <w:rFonts w:ascii="Arial" w:eastAsia="Times New Roman" w:hAnsi="Arial" w:cs="Arial"/>
          <w:color w:val="222222"/>
          <w:sz w:val="24"/>
          <w:szCs w:val="24"/>
          <w:lang w:eastAsia="en-CA"/>
        </w:rPr>
        <w:t>it is imperative that the Board addresses the</w:t>
      </w:r>
      <w:ins w:id="23" w:author="kubursi" w:date="2024-08-23T15:26:00Z">
        <w:r>
          <w:rPr>
            <w:rFonts w:ascii="Arial" w:eastAsia="Times New Roman" w:hAnsi="Arial" w:cs="Arial"/>
            <w:color w:val="222222"/>
            <w:sz w:val="24"/>
            <w:szCs w:val="24"/>
            <w:lang w:eastAsia="en-CA"/>
          </w:rPr>
          <w:t xml:space="preserve"> existing </w:t>
        </w:r>
      </w:ins>
      <w:del w:id="24" w:author="kubursi" w:date="2024-08-23T15:26:00Z">
        <w:r w:rsidRPr="000C28B7" w:rsidDel="000C28B7">
          <w:rPr>
            <w:rFonts w:ascii="Arial" w:eastAsia="Times New Roman" w:hAnsi="Arial" w:cs="Arial"/>
            <w:color w:val="222222"/>
            <w:sz w:val="24"/>
            <w:szCs w:val="24"/>
            <w:lang w:eastAsia="en-CA"/>
          </w:rPr>
          <w:delText>se</w:delText>
        </w:r>
      </w:del>
      <w:r w:rsidRPr="000C28B7">
        <w:rPr>
          <w:rFonts w:ascii="Arial" w:eastAsia="Times New Roman" w:hAnsi="Arial" w:cs="Arial"/>
          <w:color w:val="222222"/>
          <w:sz w:val="24"/>
          <w:szCs w:val="24"/>
          <w:lang w:eastAsia="en-CA"/>
        </w:rPr>
        <w:t xml:space="preserve"> biases head-on. We </w:t>
      </w:r>
      <w:ins w:id="25" w:author="kubursi" w:date="2024-08-23T15:27:00Z">
        <w:r>
          <w:rPr>
            <w:rFonts w:ascii="Arial" w:eastAsia="Times New Roman" w:hAnsi="Arial" w:cs="Arial"/>
            <w:color w:val="222222"/>
            <w:sz w:val="24"/>
            <w:szCs w:val="24"/>
            <w:lang w:eastAsia="en-CA"/>
          </w:rPr>
          <w:t>tender</w:t>
        </w:r>
      </w:ins>
      <w:del w:id="26" w:author="kubursi" w:date="2024-08-23T15:27:00Z">
        <w:r w:rsidRPr="000C28B7" w:rsidDel="000C28B7">
          <w:rPr>
            <w:rFonts w:ascii="Arial" w:eastAsia="Times New Roman" w:hAnsi="Arial" w:cs="Arial"/>
            <w:color w:val="222222"/>
            <w:sz w:val="24"/>
            <w:szCs w:val="24"/>
            <w:lang w:eastAsia="en-CA"/>
          </w:rPr>
          <w:delText>strongly</w:delText>
        </w:r>
      </w:del>
      <w:ins w:id="27" w:author="kubursi" w:date="2024-08-23T15:30:00Z">
        <w:r w:rsidR="00253505">
          <w:rPr>
            <w:rFonts w:ascii="Arial" w:eastAsia="Times New Roman" w:hAnsi="Arial" w:cs="Arial"/>
            <w:color w:val="222222"/>
            <w:sz w:val="24"/>
            <w:szCs w:val="24"/>
            <w:lang w:eastAsia="en-CA"/>
          </w:rPr>
          <w:t xml:space="preserve"> below a few</w:t>
        </w:r>
      </w:ins>
      <w:r w:rsidRPr="000C28B7">
        <w:rPr>
          <w:rFonts w:ascii="Arial" w:eastAsia="Times New Roman" w:hAnsi="Arial" w:cs="Arial"/>
          <w:color w:val="222222"/>
          <w:sz w:val="24"/>
          <w:szCs w:val="24"/>
          <w:lang w:eastAsia="en-CA"/>
        </w:rPr>
        <w:t xml:space="preserve"> recommend</w:t>
      </w:r>
      <w:ins w:id="28" w:author="kubursi" w:date="2024-08-23T15:30:00Z">
        <w:r w:rsidR="00253505">
          <w:rPr>
            <w:rFonts w:ascii="Arial" w:eastAsia="Times New Roman" w:hAnsi="Arial" w:cs="Arial"/>
            <w:color w:val="222222"/>
            <w:sz w:val="24"/>
            <w:szCs w:val="24"/>
            <w:lang w:eastAsia="en-CA"/>
          </w:rPr>
          <w:t>ations</w:t>
        </w:r>
      </w:ins>
      <w:r w:rsidRPr="000C28B7">
        <w:rPr>
          <w:rFonts w:ascii="Arial" w:eastAsia="Times New Roman" w:hAnsi="Arial" w:cs="Arial"/>
          <w:color w:val="222222"/>
          <w:sz w:val="24"/>
          <w:szCs w:val="24"/>
          <w:lang w:eastAsia="en-CA"/>
        </w:rPr>
        <w:t xml:space="preserve"> </w:t>
      </w:r>
      <w:ins w:id="29" w:author="kubursi" w:date="2024-08-23T15:30:00Z">
        <w:r w:rsidR="00253505">
          <w:rPr>
            <w:rFonts w:ascii="Arial" w:eastAsia="Times New Roman" w:hAnsi="Arial" w:cs="Arial"/>
            <w:color w:val="222222"/>
            <w:sz w:val="24"/>
            <w:szCs w:val="24"/>
            <w:lang w:eastAsia="en-CA"/>
          </w:rPr>
          <w:t>about</w:t>
        </w:r>
      </w:ins>
      <w:del w:id="30" w:author="kubursi" w:date="2024-08-23T15:30:00Z">
        <w:r w:rsidRPr="000C28B7" w:rsidDel="00253505">
          <w:rPr>
            <w:rFonts w:ascii="Arial" w:eastAsia="Times New Roman" w:hAnsi="Arial" w:cs="Arial"/>
            <w:color w:val="222222"/>
            <w:sz w:val="24"/>
            <w:szCs w:val="24"/>
            <w:lang w:eastAsia="en-CA"/>
          </w:rPr>
          <w:delText>the following</w:delText>
        </w:r>
      </w:del>
      <w:r w:rsidRPr="000C28B7">
        <w:rPr>
          <w:rFonts w:ascii="Arial" w:eastAsia="Times New Roman" w:hAnsi="Arial" w:cs="Arial"/>
          <w:color w:val="222222"/>
          <w:sz w:val="24"/>
          <w:szCs w:val="24"/>
          <w:lang w:eastAsia="en-CA"/>
        </w:rPr>
        <w:t xml:space="preserve"> measures </w:t>
      </w:r>
      <w:ins w:id="31" w:author="kubursi" w:date="2024-08-23T15:30:00Z">
        <w:r w:rsidR="00253505">
          <w:rPr>
            <w:rFonts w:ascii="Arial" w:eastAsia="Times New Roman" w:hAnsi="Arial" w:cs="Arial"/>
            <w:color w:val="222222"/>
            <w:sz w:val="24"/>
            <w:szCs w:val="24"/>
            <w:lang w:eastAsia="en-CA"/>
          </w:rPr>
          <w:t xml:space="preserve">to </w:t>
        </w:r>
      </w:ins>
      <w:r w:rsidRPr="000C28B7">
        <w:rPr>
          <w:rFonts w:ascii="Arial" w:eastAsia="Times New Roman" w:hAnsi="Arial" w:cs="Arial"/>
          <w:color w:val="222222"/>
          <w:sz w:val="24"/>
          <w:szCs w:val="24"/>
          <w:lang w:eastAsia="en-CA"/>
        </w:rPr>
        <w:t>be included in the new public order policy</w:t>
      </w:r>
      <w:proofErr w:type="gramStart"/>
      <w:r w:rsidRPr="000C28B7">
        <w:rPr>
          <w:rFonts w:ascii="Arial" w:eastAsia="Times New Roman" w:hAnsi="Arial" w:cs="Arial"/>
          <w:color w:val="222222"/>
          <w:sz w:val="24"/>
          <w:szCs w:val="24"/>
          <w:lang w:eastAsia="en-CA"/>
        </w:rPr>
        <w:t>:</w:t>
      </w:r>
      <w:proofErr w:type="gramEnd"/>
      <w:r w:rsidRPr="000C28B7">
        <w:rPr>
          <w:rFonts w:ascii="Arial" w:eastAsia="Times New Roman" w:hAnsi="Arial" w:cs="Arial"/>
          <w:color w:val="222222"/>
          <w:sz w:val="24"/>
          <w:szCs w:val="24"/>
          <w:lang w:eastAsia="en-CA"/>
        </w:rPr>
        <w:br/>
      </w:r>
      <w:r w:rsidRPr="000C28B7">
        <w:rPr>
          <w:rFonts w:ascii="Arial" w:eastAsia="Times New Roman" w:hAnsi="Arial" w:cs="Arial"/>
          <w:color w:val="222222"/>
          <w:sz w:val="24"/>
          <w:szCs w:val="24"/>
          <w:lang w:eastAsia="en-CA"/>
        </w:rPr>
        <w:br/>
        <w:t>1. Explicit Commitment to Anti-Racism and Non-Discrimination: The policy should include clear language that condemns and prohibits any form of racism, Islamophobia, and discrimination against Arab, Muslim, and pro-Palestinian communities. This commitment must be reflected in all aspects of policing, particularly in the context of protests and demonstrations.</w:t>
      </w:r>
      <w:r w:rsidRPr="000C28B7">
        <w:rPr>
          <w:rFonts w:ascii="Arial" w:eastAsia="Times New Roman" w:hAnsi="Arial" w:cs="Arial"/>
          <w:color w:val="222222"/>
          <w:sz w:val="24"/>
          <w:szCs w:val="24"/>
          <w:lang w:eastAsia="en-CA"/>
        </w:rPr>
        <w:br/>
      </w:r>
      <w:r w:rsidRPr="000C28B7">
        <w:rPr>
          <w:rFonts w:ascii="Arial" w:eastAsia="Times New Roman" w:hAnsi="Arial" w:cs="Arial"/>
          <w:color w:val="222222"/>
          <w:sz w:val="24"/>
          <w:szCs w:val="24"/>
          <w:lang w:eastAsia="en-CA"/>
        </w:rPr>
        <w:br/>
        <w:t>2. Accountability Mechanisms: There must be robust mechanisms for holding officers accountable when there is evidence of biased or discriminatory behavio</w:t>
      </w:r>
      <w:ins w:id="32" w:author="kubursi" w:date="2024-08-23T15:31:00Z">
        <w:r w:rsidR="00253505">
          <w:rPr>
            <w:rFonts w:ascii="Arial" w:eastAsia="Times New Roman" w:hAnsi="Arial" w:cs="Arial"/>
            <w:color w:val="222222"/>
            <w:sz w:val="24"/>
            <w:szCs w:val="24"/>
            <w:lang w:eastAsia="en-CA"/>
          </w:rPr>
          <w:t>u</w:t>
        </w:r>
      </w:ins>
      <w:r w:rsidRPr="000C28B7">
        <w:rPr>
          <w:rFonts w:ascii="Arial" w:eastAsia="Times New Roman" w:hAnsi="Arial" w:cs="Arial"/>
          <w:color w:val="222222"/>
          <w:sz w:val="24"/>
          <w:szCs w:val="24"/>
          <w:lang w:eastAsia="en-CA"/>
        </w:rPr>
        <w:t>r. This includes thorough investigations of complaints related to police conduct during demonstrations</w:t>
      </w:r>
      <w:ins w:id="33" w:author="kubursi" w:date="2024-08-23T15:32:00Z">
        <w:r w:rsidR="00253505">
          <w:rPr>
            <w:rFonts w:ascii="Arial" w:eastAsia="Times New Roman" w:hAnsi="Arial" w:cs="Arial"/>
            <w:color w:val="222222"/>
            <w:sz w:val="24"/>
            <w:szCs w:val="24"/>
            <w:lang w:eastAsia="en-CA"/>
          </w:rPr>
          <w:t xml:space="preserve"> and other events</w:t>
        </w:r>
      </w:ins>
      <w:r w:rsidRPr="000C28B7">
        <w:rPr>
          <w:rFonts w:ascii="Arial" w:eastAsia="Times New Roman" w:hAnsi="Arial" w:cs="Arial"/>
          <w:color w:val="222222"/>
          <w:sz w:val="24"/>
          <w:szCs w:val="24"/>
          <w:lang w:eastAsia="en-CA"/>
        </w:rPr>
        <w:t>, with transparent reporting and consequences for misconduct.</w:t>
      </w:r>
      <w:r w:rsidRPr="000C28B7">
        <w:rPr>
          <w:rFonts w:ascii="Arial" w:eastAsia="Times New Roman" w:hAnsi="Arial" w:cs="Arial"/>
          <w:color w:val="222222"/>
          <w:sz w:val="24"/>
          <w:szCs w:val="24"/>
          <w:lang w:eastAsia="en-CA"/>
        </w:rPr>
        <w:br/>
      </w:r>
      <w:r w:rsidRPr="000C28B7">
        <w:rPr>
          <w:rFonts w:ascii="Arial" w:eastAsia="Times New Roman" w:hAnsi="Arial" w:cs="Arial"/>
          <w:color w:val="222222"/>
          <w:sz w:val="24"/>
          <w:szCs w:val="24"/>
          <w:lang w:eastAsia="en-CA"/>
        </w:rPr>
        <w:br/>
        <w:t xml:space="preserve">3. Training and Education: Police officers should receive mandatory training on cultural competence, anti-racism, and the importance of protecting the rights to freedom of </w:t>
      </w:r>
      <w:r w:rsidRPr="000C28B7">
        <w:rPr>
          <w:rFonts w:ascii="Arial" w:eastAsia="Times New Roman" w:hAnsi="Arial" w:cs="Arial"/>
          <w:color w:val="222222"/>
          <w:sz w:val="24"/>
          <w:szCs w:val="24"/>
          <w:lang w:eastAsia="en-CA"/>
        </w:rPr>
        <w:lastRenderedPageBreak/>
        <w:t>expression and peaceful assembly. This training should emphasize the harm caused by racial and religious profiling and the need for impartiality in policing.</w:t>
      </w:r>
      <w:r w:rsidRPr="000C28B7">
        <w:rPr>
          <w:rFonts w:ascii="Arial" w:eastAsia="Times New Roman" w:hAnsi="Arial" w:cs="Arial"/>
          <w:color w:val="222222"/>
          <w:sz w:val="24"/>
          <w:szCs w:val="24"/>
          <w:lang w:eastAsia="en-CA"/>
        </w:rPr>
        <w:br/>
      </w:r>
      <w:r w:rsidRPr="000C28B7">
        <w:rPr>
          <w:rFonts w:ascii="Arial" w:eastAsia="Times New Roman" w:hAnsi="Arial" w:cs="Arial"/>
          <w:color w:val="222222"/>
          <w:sz w:val="24"/>
          <w:szCs w:val="24"/>
          <w:lang w:eastAsia="en-CA"/>
        </w:rPr>
        <w:br/>
        <w:t xml:space="preserve">4. Community Engagement and Dialogue: The Board </w:t>
      </w:r>
      <w:ins w:id="34" w:author="kubursi" w:date="2024-08-23T15:36:00Z">
        <w:r w:rsidR="00253505">
          <w:rPr>
            <w:rFonts w:ascii="Arial" w:eastAsia="Times New Roman" w:hAnsi="Arial" w:cs="Arial"/>
            <w:color w:val="222222"/>
            <w:sz w:val="24"/>
            <w:szCs w:val="24"/>
            <w:lang w:eastAsia="en-CA"/>
          </w:rPr>
          <w:t xml:space="preserve">could and </w:t>
        </w:r>
      </w:ins>
      <w:r w:rsidRPr="000C28B7">
        <w:rPr>
          <w:rFonts w:ascii="Arial" w:eastAsia="Times New Roman" w:hAnsi="Arial" w:cs="Arial"/>
          <w:color w:val="222222"/>
          <w:sz w:val="24"/>
          <w:szCs w:val="24"/>
          <w:lang w:eastAsia="en-CA"/>
        </w:rPr>
        <w:t>should establish a continuous and open dialogue with Arab, Muslim, and other marginalized communities. This includes regular consultations and the formation of advisory groups that reflect the diversity of Toronto’s population. Such initiatives will help bridge the gap between the TPS and these communities, fostering mutual understanding and respect.</w:t>
      </w:r>
      <w:r w:rsidRPr="000C28B7">
        <w:rPr>
          <w:rFonts w:ascii="Arial" w:eastAsia="Times New Roman" w:hAnsi="Arial" w:cs="Arial"/>
          <w:color w:val="222222"/>
          <w:sz w:val="24"/>
          <w:szCs w:val="24"/>
          <w:lang w:eastAsia="en-CA"/>
        </w:rPr>
        <w:br/>
      </w:r>
      <w:r w:rsidRPr="000C28B7">
        <w:rPr>
          <w:rFonts w:ascii="Arial" w:eastAsia="Times New Roman" w:hAnsi="Arial" w:cs="Arial"/>
          <w:color w:val="222222"/>
          <w:sz w:val="24"/>
          <w:szCs w:val="24"/>
          <w:lang w:eastAsia="en-CA"/>
        </w:rPr>
        <w:br/>
        <w:t xml:space="preserve">5. Independent Oversight: The policy should include provisions for independent oversight of police actions during protests and demonstrations. This could involve the participation of civilian observers </w:t>
      </w:r>
      <w:ins w:id="35" w:author="kubursi" w:date="2024-08-23T15:40:00Z">
        <w:r w:rsidR="00CE20B9">
          <w:rPr>
            <w:rFonts w:ascii="Arial" w:eastAsia="Times New Roman" w:hAnsi="Arial" w:cs="Arial"/>
            <w:color w:val="222222"/>
            <w:sz w:val="24"/>
            <w:szCs w:val="24"/>
            <w:lang w:eastAsia="en-CA"/>
          </w:rPr>
          <w:t>and</w:t>
        </w:r>
      </w:ins>
      <w:del w:id="36" w:author="kubursi" w:date="2024-08-23T15:40:00Z">
        <w:r w:rsidRPr="000C28B7" w:rsidDel="00CE20B9">
          <w:rPr>
            <w:rFonts w:ascii="Arial" w:eastAsia="Times New Roman" w:hAnsi="Arial" w:cs="Arial"/>
            <w:color w:val="222222"/>
            <w:sz w:val="24"/>
            <w:szCs w:val="24"/>
            <w:lang w:eastAsia="en-CA"/>
          </w:rPr>
          <w:delText>or</w:delText>
        </w:r>
      </w:del>
      <w:r w:rsidRPr="000C28B7">
        <w:rPr>
          <w:rFonts w:ascii="Arial" w:eastAsia="Times New Roman" w:hAnsi="Arial" w:cs="Arial"/>
          <w:color w:val="222222"/>
          <w:sz w:val="24"/>
          <w:szCs w:val="24"/>
          <w:lang w:eastAsia="en-CA"/>
        </w:rPr>
        <w:t xml:space="preserve"> human rights</w:t>
      </w:r>
      <w:ins w:id="37" w:author="kubursi" w:date="2024-08-23T15:40:00Z">
        <w:r w:rsidR="00CE20B9">
          <w:rPr>
            <w:rFonts w:ascii="Arial" w:eastAsia="Times New Roman" w:hAnsi="Arial" w:cs="Arial"/>
            <w:color w:val="222222"/>
            <w:sz w:val="24"/>
            <w:szCs w:val="24"/>
            <w:lang w:eastAsia="en-CA"/>
          </w:rPr>
          <w:t>’</w:t>
        </w:r>
      </w:ins>
      <w:r w:rsidRPr="000C28B7">
        <w:rPr>
          <w:rFonts w:ascii="Arial" w:eastAsia="Times New Roman" w:hAnsi="Arial" w:cs="Arial"/>
          <w:color w:val="222222"/>
          <w:sz w:val="24"/>
          <w:szCs w:val="24"/>
          <w:lang w:eastAsia="en-CA"/>
        </w:rPr>
        <w:t xml:space="preserve"> organizations to ensure that the rights of demonstrators are respected and protected.</w:t>
      </w:r>
      <w:r w:rsidRPr="000C28B7">
        <w:rPr>
          <w:rFonts w:ascii="Arial" w:eastAsia="Times New Roman" w:hAnsi="Arial" w:cs="Arial"/>
          <w:color w:val="222222"/>
          <w:sz w:val="24"/>
          <w:szCs w:val="24"/>
          <w:lang w:eastAsia="en-CA"/>
        </w:rPr>
        <w:br/>
      </w:r>
      <w:r w:rsidRPr="000C28B7">
        <w:rPr>
          <w:rFonts w:ascii="Arial" w:eastAsia="Times New Roman" w:hAnsi="Arial" w:cs="Arial"/>
          <w:color w:val="222222"/>
          <w:sz w:val="24"/>
          <w:szCs w:val="24"/>
          <w:lang w:eastAsia="en-CA"/>
        </w:rPr>
        <w:br/>
        <w:t xml:space="preserve">The Canadian Arab Federation urges the Toronto Police Service Board to consider these recommendations seriously as it formulates its public order policy. By doing so, the Board can take meaningful steps towards ensuring that the Toronto Police Service operates in a manner that respects the rights and dignity of all </w:t>
      </w:r>
      <w:ins w:id="38" w:author="kubursi" w:date="2024-08-23T15:41:00Z">
        <w:r w:rsidR="00CE20B9">
          <w:rPr>
            <w:rFonts w:ascii="Arial" w:eastAsia="Times New Roman" w:hAnsi="Arial" w:cs="Arial"/>
            <w:color w:val="222222"/>
            <w:sz w:val="24"/>
            <w:szCs w:val="24"/>
            <w:lang w:eastAsia="en-CA"/>
          </w:rPr>
          <w:t>citizens</w:t>
        </w:r>
      </w:ins>
      <w:del w:id="39" w:author="kubursi" w:date="2024-08-23T15:41:00Z">
        <w:r w:rsidRPr="000C28B7" w:rsidDel="00CE20B9">
          <w:rPr>
            <w:rFonts w:ascii="Arial" w:eastAsia="Times New Roman" w:hAnsi="Arial" w:cs="Arial"/>
            <w:color w:val="222222"/>
            <w:sz w:val="24"/>
            <w:szCs w:val="24"/>
            <w:lang w:eastAsia="en-CA"/>
          </w:rPr>
          <w:delText>individuals</w:delText>
        </w:r>
      </w:del>
      <w:r w:rsidRPr="000C28B7">
        <w:rPr>
          <w:rFonts w:ascii="Arial" w:eastAsia="Times New Roman" w:hAnsi="Arial" w:cs="Arial"/>
          <w:color w:val="222222"/>
          <w:sz w:val="24"/>
          <w:szCs w:val="24"/>
          <w:lang w:eastAsia="en-CA"/>
        </w:rPr>
        <w:t>, regardless of their race, religion, or political beliefs.</w:t>
      </w:r>
      <w:r w:rsidRPr="000C28B7">
        <w:rPr>
          <w:rFonts w:ascii="Arial" w:eastAsia="Times New Roman" w:hAnsi="Arial" w:cs="Arial"/>
          <w:color w:val="222222"/>
          <w:sz w:val="24"/>
          <w:szCs w:val="24"/>
          <w:lang w:eastAsia="en-CA"/>
        </w:rPr>
        <w:br/>
      </w:r>
      <w:r w:rsidRPr="000C28B7">
        <w:rPr>
          <w:rFonts w:ascii="Arial" w:eastAsia="Times New Roman" w:hAnsi="Arial" w:cs="Arial"/>
          <w:color w:val="222222"/>
          <w:sz w:val="24"/>
          <w:szCs w:val="24"/>
          <w:lang w:eastAsia="en-CA"/>
        </w:rPr>
        <w:br/>
        <w:t xml:space="preserve">We look forward to the opportunity to engage further with the Board on this matter and </w:t>
      </w:r>
      <w:ins w:id="40" w:author="kubursi" w:date="2024-08-23T15:41:00Z">
        <w:r w:rsidR="00CE20B9">
          <w:rPr>
            <w:rFonts w:ascii="Arial" w:eastAsia="Times New Roman" w:hAnsi="Arial" w:cs="Arial"/>
            <w:color w:val="222222"/>
            <w:sz w:val="24"/>
            <w:szCs w:val="24"/>
            <w:lang w:eastAsia="en-CA"/>
          </w:rPr>
          <w:t xml:space="preserve">offer </w:t>
        </w:r>
      </w:ins>
      <w:r w:rsidRPr="000C28B7">
        <w:rPr>
          <w:rFonts w:ascii="Arial" w:eastAsia="Times New Roman" w:hAnsi="Arial" w:cs="Arial"/>
          <w:color w:val="222222"/>
          <w:sz w:val="24"/>
          <w:szCs w:val="24"/>
          <w:lang w:eastAsia="en-CA"/>
        </w:rPr>
        <w:t>to participate in any additional consultations or discussions that may arise during the development of this important policy.</w:t>
      </w:r>
      <w:r w:rsidRPr="000C28B7">
        <w:rPr>
          <w:rFonts w:ascii="Arial" w:eastAsia="Times New Roman" w:hAnsi="Arial" w:cs="Arial"/>
          <w:color w:val="222222"/>
          <w:sz w:val="24"/>
          <w:szCs w:val="24"/>
          <w:lang w:eastAsia="en-CA"/>
        </w:rPr>
        <w:br/>
      </w:r>
      <w:r w:rsidRPr="000C28B7">
        <w:rPr>
          <w:rFonts w:ascii="Arial" w:eastAsia="Times New Roman" w:hAnsi="Arial" w:cs="Arial"/>
          <w:color w:val="222222"/>
          <w:sz w:val="24"/>
          <w:szCs w:val="24"/>
          <w:lang w:eastAsia="en-CA"/>
        </w:rPr>
        <w:br/>
        <w:t>Sincerely</w:t>
      </w:r>
      <w:proofErr w:type="gramStart"/>
      <w:r w:rsidRPr="000C28B7">
        <w:rPr>
          <w:rFonts w:ascii="Arial" w:eastAsia="Times New Roman" w:hAnsi="Arial" w:cs="Arial"/>
          <w:color w:val="222222"/>
          <w:sz w:val="24"/>
          <w:szCs w:val="24"/>
          <w:lang w:eastAsia="en-CA"/>
        </w:rPr>
        <w:t>,</w:t>
      </w:r>
      <w:proofErr w:type="gramEnd"/>
      <w:r w:rsidRPr="000C28B7">
        <w:rPr>
          <w:rFonts w:ascii="Arial" w:eastAsia="Times New Roman" w:hAnsi="Arial" w:cs="Arial"/>
          <w:color w:val="222222"/>
          <w:sz w:val="24"/>
          <w:szCs w:val="24"/>
          <w:lang w:eastAsia="en-CA"/>
        </w:rPr>
        <w:br/>
      </w:r>
      <w:r w:rsidRPr="000C28B7">
        <w:rPr>
          <w:rFonts w:ascii="Arial" w:eastAsia="Times New Roman" w:hAnsi="Arial" w:cs="Arial"/>
          <w:color w:val="222222"/>
          <w:sz w:val="24"/>
          <w:szCs w:val="24"/>
          <w:lang w:eastAsia="en-CA"/>
        </w:rPr>
        <w:br/>
      </w:r>
      <w:ins w:id="41" w:author="kubursi" w:date="2024-08-23T15:42:00Z">
        <w:r w:rsidR="00CE20B9">
          <w:rPr>
            <w:rFonts w:ascii="Arial" w:eastAsia="Times New Roman" w:hAnsi="Arial" w:cs="Arial"/>
            <w:color w:val="222222"/>
            <w:sz w:val="24"/>
            <w:szCs w:val="24"/>
            <w:lang w:eastAsia="en-CA"/>
          </w:rPr>
          <w:t xml:space="preserve">Dr. </w:t>
        </w:r>
      </w:ins>
      <w:bookmarkStart w:id="42" w:name="_GoBack"/>
      <w:bookmarkEnd w:id="42"/>
      <w:proofErr w:type="spellStart"/>
      <w:r w:rsidRPr="000C28B7">
        <w:rPr>
          <w:rFonts w:ascii="Arial" w:eastAsia="Times New Roman" w:hAnsi="Arial" w:cs="Arial"/>
          <w:color w:val="222222"/>
          <w:sz w:val="24"/>
          <w:szCs w:val="24"/>
          <w:lang w:eastAsia="en-CA"/>
        </w:rPr>
        <w:t>Atif</w:t>
      </w:r>
      <w:proofErr w:type="spellEnd"/>
      <w:r w:rsidRPr="000C28B7">
        <w:rPr>
          <w:rFonts w:ascii="Arial" w:eastAsia="Times New Roman" w:hAnsi="Arial" w:cs="Arial"/>
          <w:color w:val="222222"/>
          <w:sz w:val="24"/>
          <w:szCs w:val="24"/>
          <w:lang w:eastAsia="en-CA"/>
        </w:rPr>
        <w:t xml:space="preserve"> </w:t>
      </w:r>
      <w:proofErr w:type="spellStart"/>
      <w:r w:rsidRPr="000C28B7">
        <w:rPr>
          <w:rFonts w:ascii="Arial" w:eastAsia="Times New Roman" w:hAnsi="Arial" w:cs="Arial"/>
          <w:color w:val="222222"/>
          <w:sz w:val="24"/>
          <w:szCs w:val="24"/>
          <w:lang w:eastAsia="en-CA"/>
        </w:rPr>
        <w:t>Kubursi</w:t>
      </w:r>
      <w:proofErr w:type="spellEnd"/>
      <w:r w:rsidRPr="000C28B7">
        <w:rPr>
          <w:rFonts w:ascii="Arial" w:eastAsia="Times New Roman" w:hAnsi="Arial" w:cs="Arial"/>
          <w:color w:val="222222"/>
          <w:sz w:val="24"/>
          <w:szCs w:val="24"/>
          <w:lang w:eastAsia="en-CA"/>
        </w:rPr>
        <w:t>, Board Chair</w:t>
      </w:r>
      <w:r w:rsidRPr="000C28B7">
        <w:rPr>
          <w:rFonts w:ascii="Arial" w:eastAsia="Times New Roman" w:hAnsi="Arial" w:cs="Arial"/>
          <w:color w:val="222222"/>
          <w:sz w:val="24"/>
          <w:szCs w:val="24"/>
          <w:lang w:eastAsia="en-CA"/>
        </w:rPr>
        <w:br/>
        <w:t>Canadian Arab Federation</w:t>
      </w:r>
    </w:p>
    <w:p w:rsidR="000C28B7" w:rsidRPr="000C28B7" w:rsidRDefault="000C28B7" w:rsidP="000C28B7">
      <w:pPr>
        <w:shd w:val="clear" w:color="auto" w:fill="FFFFFF"/>
        <w:spacing w:after="100" w:line="240" w:lineRule="auto"/>
        <w:rPr>
          <w:rFonts w:ascii="Arial" w:eastAsia="Times New Roman" w:hAnsi="Arial" w:cs="Arial"/>
          <w:color w:val="222222"/>
          <w:sz w:val="24"/>
          <w:szCs w:val="24"/>
          <w:lang w:eastAsia="en-CA"/>
        </w:rPr>
      </w:pPr>
    </w:p>
    <w:p w:rsidR="00E77AB1" w:rsidRDefault="00E77AB1"/>
    <w:sectPr w:rsidR="00E77A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B7"/>
    <w:rsid w:val="000C28B7"/>
    <w:rsid w:val="00253505"/>
    <w:rsid w:val="00CE20B9"/>
    <w:rsid w:val="00E77AB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50352">
      <w:bodyDiv w:val="1"/>
      <w:marLeft w:val="0"/>
      <w:marRight w:val="0"/>
      <w:marTop w:val="0"/>
      <w:marBottom w:val="0"/>
      <w:divBdr>
        <w:top w:val="none" w:sz="0" w:space="0" w:color="auto"/>
        <w:left w:val="none" w:sz="0" w:space="0" w:color="auto"/>
        <w:bottom w:val="none" w:sz="0" w:space="0" w:color="auto"/>
        <w:right w:val="none" w:sz="0" w:space="0" w:color="auto"/>
      </w:divBdr>
      <w:divsChild>
        <w:div w:id="930117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785466">
              <w:marLeft w:val="0"/>
              <w:marRight w:val="0"/>
              <w:marTop w:val="0"/>
              <w:marBottom w:val="0"/>
              <w:divBdr>
                <w:top w:val="none" w:sz="0" w:space="0" w:color="auto"/>
                <w:left w:val="none" w:sz="0" w:space="0" w:color="auto"/>
                <w:bottom w:val="none" w:sz="0" w:space="0" w:color="auto"/>
                <w:right w:val="none" w:sz="0" w:space="0" w:color="auto"/>
              </w:divBdr>
              <w:divsChild>
                <w:div w:id="3152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kubursi</dc:creator>
  <cp:lastModifiedBy>kubursi</cp:lastModifiedBy>
  <cp:revision>1</cp:revision>
  <dcterms:created xsi:type="dcterms:W3CDTF">2024-08-23T19:19:00Z</dcterms:created>
  <dcterms:modified xsi:type="dcterms:W3CDTF">2024-08-23T19:43:00Z</dcterms:modified>
</cp:coreProperties>
</file>